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B4AD8" w14:textId="77777777" w:rsidR="0015437D" w:rsidRPr="00BE7B7C" w:rsidRDefault="0015437D" w:rsidP="0015437D">
      <w:pPr>
        <w:rPr>
          <w:rFonts w:ascii="Calibri" w:hAnsi="Calibri" w:cs="Calibri"/>
          <w:b/>
          <w:bCs/>
          <w:color w:val="FF0000"/>
          <w:sz w:val="40"/>
          <w:szCs w:val="40"/>
        </w:rPr>
      </w:pPr>
      <w:r w:rsidRPr="00BE7B7C">
        <w:rPr>
          <w:rFonts w:ascii="Calibri" w:hAnsi="Calibri" w:cs="Calibri"/>
          <w:b/>
          <w:bCs/>
          <w:color w:val="FF0000"/>
          <w:sz w:val="40"/>
          <w:szCs w:val="40"/>
        </w:rPr>
        <w:t xml:space="preserve">AKCE </w:t>
      </w:r>
      <w:r>
        <w:rPr>
          <w:rFonts w:ascii="Calibri" w:hAnsi="Calibri" w:cs="Calibri"/>
          <w:b/>
          <w:bCs/>
          <w:color w:val="FF0000"/>
          <w:sz w:val="40"/>
          <w:szCs w:val="40"/>
        </w:rPr>
        <w:t>KVĚTEN</w:t>
      </w:r>
      <w:r w:rsidRPr="00BE7B7C">
        <w:rPr>
          <w:rFonts w:ascii="Calibri" w:hAnsi="Calibri" w:cs="Calibri"/>
          <w:b/>
          <w:bCs/>
          <w:color w:val="FF0000"/>
          <w:sz w:val="40"/>
          <w:szCs w:val="40"/>
        </w:rPr>
        <w:t xml:space="preserve"> 2026</w:t>
      </w:r>
    </w:p>
    <w:p w14:paraId="3DD1CEAD" w14:textId="30B3AF81" w:rsidR="0015437D" w:rsidRPr="00B675DC" w:rsidRDefault="0015437D" w:rsidP="003C356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---------------------------------------------------------------------------------------------------------------------------</w:t>
      </w:r>
      <w:r w:rsidR="003F7139">
        <w:rPr>
          <w:rFonts w:ascii="Calibri" w:hAnsi="Calibri" w:cs="Calibri"/>
        </w:rPr>
        <w:t>-----------------</w:t>
      </w:r>
      <w:r>
        <w:rPr>
          <w:rFonts w:ascii="Calibri" w:hAnsi="Calibri" w:cs="Calibri"/>
          <w:b/>
          <w:bCs/>
        </w:rPr>
        <w:t>5.5</w:t>
      </w:r>
      <w:r w:rsidRPr="00070B88">
        <w:rPr>
          <w:rFonts w:ascii="Calibri" w:hAnsi="Calibri" w:cs="Calibri"/>
          <w:b/>
          <w:bCs/>
        </w:rPr>
        <w:t>.</w:t>
      </w:r>
      <w:r w:rsidRPr="00070B88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C52B4F">
        <w:rPr>
          <w:rFonts w:ascii="Calibri" w:hAnsi="Calibri" w:cs="Calibri"/>
          <w:b/>
          <w:bCs/>
        </w:rPr>
        <w:t>2.PLAVÁNÍ</w:t>
      </w:r>
      <w:r>
        <w:rPr>
          <w:rFonts w:ascii="Calibri" w:hAnsi="Calibri" w:cs="Calibri"/>
          <w:b/>
          <w:bCs/>
        </w:rPr>
        <w:tab/>
      </w:r>
    </w:p>
    <w:p w14:paraId="34F29711" w14:textId="7860BF74" w:rsidR="0015437D" w:rsidRPr="004E386D" w:rsidRDefault="0015437D" w:rsidP="003C356A">
      <w:pPr>
        <w:spacing w:after="0"/>
        <w:rPr>
          <w:rFonts w:ascii="Calibri" w:hAnsi="Calibri" w:cs="Calibri"/>
          <w:shd w:val="clear" w:color="auto" w:fill="FFFFFF"/>
        </w:rPr>
      </w:pPr>
      <w:r w:rsidRPr="00953FB7">
        <w:rPr>
          <w:rFonts w:ascii="Calibri" w:hAnsi="Calibri" w:cs="Calibri"/>
        </w:rPr>
        <w:t>--------------------------------------------------------------------------------------------------------------------------</w:t>
      </w:r>
      <w:r w:rsidR="003F7139">
        <w:rPr>
          <w:rFonts w:ascii="Calibri" w:hAnsi="Calibri" w:cs="Calibri"/>
        </w:rPr>
        <w:t>-----------------</w:t>
      </w:r>
    </w:p>
    <w:p w14:paraId="3F3176D7" w14:textId="77777777" w:rsidR="00EB1B93" w:rsidRDefault="007E02AF" w:rsidP="0071320C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6.5</w:t>
      </w:r>
      <w:r w:rsidR="0015437D">
        <w:rPr>
          <w:rFonts w:ascii="Calibri" w:hAnsi="Calibri" w:cs="Calibri"/>
          <w:b/>
          <w:bCs/>
        </w:rPr>
        <w:t>.</w:t>
      </w:r>
      <w:r w:rsidR="0015437D">
        <w:rPr>
          <w:rFonts w:ascii="Calibri" w:hAnsi="Calibri" w:cs="Calibri"/>
          <w:b/>
          <w:bCs/>
        </w:rPr>
        <w:tab/>
      </w:r>
      <w:r w:rsidR="00D24606">
        <w:rPr>
          <w:rFonts w:ascii="Calibri" w:hAnsi="Calibri" w:cs="Calibri"/>
          <w:b/>
          <w:bCs/>
        </w:rPr>
        <w:tab/>
        <w:t>ZD – KOUTY – Den otevřených dveří</w:t>
      </w:r>
    </w:p>
    <w:p w14:paraId="0F2F09ED" w14:textId="7791A1DC" w:rsidR="0015437D" w:rsidRDefault="0071320C" w:rsidP="0071320C">
      <w:pPr>
        <w:pStyle w:val="Odstavecseseznamem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prohlídka areálu</w:t>
      </w:r>
    </w:p>
    <w:p w14:paraId="0786E566" w14:textId="08207A9E" w:rsidR="0071320C" w:rsidRPr="00EB1B93" w:rsidRDefault="0071320C" w:rsidP="00EB1B93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ukázky zemědělské techniky</w:t>
      </w:r>
    </w:p>
    <w:p w14:paraId="7D56B679" w14:textId="7AD2098E" w:rsidR="003F7139" w:rsidRPr="00B675DC" w:rsidRDefault="0015437D" w:rsidP="003C356A">
      <w:pPr>
        <w:spacing w:after="0"/>
        <w:rPr>
          <w:rFonts w:ascii="Calibri" w:hAnsi="Calibri" w:cs="Calibri"/>
        </w:rPr>
      </w:pPr>
      <w:r w:rsidRPr="00953FB7">
        <w:rPr>
          <w:rFonts w:ascii="Calibri" w:hAnsi="Calibri" w:cs="Calibri"/>
        </w:rPr>
        <w:t>--------------------------------------------------------------------------------------------------------------------------</w:t>
      </w:r>
      <w:r w:rsidR="003F7139">
        <w:rPr>
          <w:rFonts w:ascii="Calibri" w:hAnsi="Calibri" w:cs="Calibri"/>
        </w:rPr>
        <w:t>-------------------</w:t>
      </w:r>
      <w:r w:rsidR="009E7620" w:rsidRPr="009E7620">
        <w:rPr>
          <w:rFonts w:ascii="Calibri" w:hAnsi="Calibri" w:cs="Calibri"/>
          <w:b/>
          <w:bCs/>
        </w:rPr>
        <w:t>12.5.</w:t>
      </w:r>
      <w:r w:rsidR="009E7620" w:rsidRPr="009E7620">
        <w:rPr>
          <w:rFonts w:ascii="Calibri" w:hAnsi="Calibri" w:cs="Calibri"/>
          <w:b/>
          <w:bCs/>
        </w:rPr>
        <w:tab/>
      </w:r>
      <w:r w:rsidR="009E7620" w:rsidRPr="009E7620">
        <w:rPr>
          <w:rFonts w:ascii="Calibri" w:hAnsi="Calibri" w:cs="Calibri"/>
          <w:b/>
          <w:bCs/>
        </w:rPr>
        <w:tab/>
        <w:t>3. PLAVÁNÍ</w:t>
      </w:r>
    </w:p>
    <w:p w14:paraId="53ECCD35" w14:textId="14ED0B91" w:rsidR="009E7620" w:rsidRDefault="009E7620" w:rsidP="003C356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----------------------------------------------------------------------------------------------------------------------------------------------</w:t>
      </w:r>
    </w:p>
    <w:p w14:paraId="37B7DC3F" w14:textId="6C54612B" w:rsidR="009E7620" w:rsidRPr="00406698" w:rsidRDefault="00406698" w:rsidP="003C356A">
      <w:pPr>
        <w:spacing w:after="0"/>
        <w:rPr>
          <w:rFonts w:ascii="Calibri" w:hAnsi="Calibri" w:cs="Calibri"/>
          <w:b/>
          <w:bCs/>
        </w:rPr>
      </w:pPr>
      <w:r w:rsidRPr="00406698">
        <w:rPr>
          <w:rFonts w:ascii="Calibri" w:hAnsi="Calibri" w:cs="Calibri"/>
          <w:b/>
          <w:bCs/>
        </w:rPr>
        <w:t xml:space="preserve">19.5. </w:t>
      </w:r>
      <w:r w:rsidRPr="00406698">
        <w:rPr>
          <w:rFonts w:ascii="Calibri" w:hAnsi="Calibri" w:cs="Calibri"/>
          <w:b/>
          <w:bCs/>
        </w:rPr>
        <w:tab/>
      </w:r>
      <w:r w:rsidRPr="00406698">
        <w:rPr>
          <w:rFonts w:ascii="Calibri" w:hAnsi="Calibri" w:cs="Calibri"/>
          <w:b/>
          <w:bCs/>
        </w:rPr>
        <w:tab/>
        <w:t>4. PLAVÁNÍ</w:t>
      </w:r>
    </w:p>
    <w:p w14:paraId="1B62FE61" w14:textId="07E14D3E" w:rsidR="00406698" w:rsidRPr="00953FB7" w:rsidRDefault="00406698" w:rsidP="003C356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----------------------------------------------------------------------------------------------------------------------------------------------</w:t>
      </w:r>
    </w:p>
    <w:p w14:paraId="0312E62B" w14:textId="2F304B69" w:rsidR="0015437D" w:rsidRPr="00904D8D" w:rsidRDefault="00811ABA" w:rsidP="0015437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20.5.</w:t>
      </w:r>
      <w:r w:rsidR="0015437D">
        <w:rPr>
          <w:rFonts w:ascii="Calibri" w:hAnsi="Calibri" w:cs="Calibri"/>
        </w:rPr>
        <w:t xml:space="preserve"> </w:t>
      </w:r>
      <w:r w:rsidR="0015437D">
        <w:rPr>
          <w:rFonts w:ascii="Calibri" w:hAnsi="Calibri" w:cs="Calibri"/>
        </w:rPr>
        <w:tab/>
      </w:r>
      <w:r w:rsidR="0015437D">
        <w:rPr>
          <w:rFonts w:ascii="Calibri" w:hAnsi="Calibri" w:cs="Calibri"/>
        </w:rPr>
        <w:tab/>
      </w:r>
      <w:r w:rsidR="0015437D" w:rsidRPr="00904D8D">
        <w:rPr>
          <w:rFonts w:ascii="Calibri" w:hAnsi="Calibri" w:cs="Calibri"/>
          <w:b/>
          <w:bCs/>
        </w:rPr>
        <w:t>DIVADLO PASÁŽ TŘEBÍČ</w:t>
      </w:r>
      <w:r w:rsidR="0015437D" w:rsidRPr="00904D8D">
        <w:rPr>
          <w:rFonts w:ascii="Calibri" w:hAnsi="Calibri" w:cs="Calibri"/>
        </w:rPr>
        <w:t xml:space="preserve"> – </w:t>
      </w:r>
      <w:r w:rsidRPr="00620308">
        <w:rPr>
          <w:rFonts w:ascii="Calibri" w:hAnsi="Calibri" w:cs="Calibri"/>
          <w:b/>
          <w:bCs/>
        </w:rPr>
        <w:t>ZPÍVÁME A BAVÍME SE</w:t>
      </w:r>
    </w:p>
    <w:p w14:paraId="0714BF2A" w14:textId="19D00051" w:rsidR="0015437D" w:rsidRPr="00922E81" w:rsidRDefault="0015437D" w:rsidP="0015437D">
      <w:pPr>
        <w:rPr>
          <w:rFonts w:ascii="Calibri" w:hAnsi="Calibri" w:cs="Calibri"/>
          <w:b/>
          <w:bCs/>
        </w:rPr>
      </w:pPr>
      <w:r w:rsidRPr="00904D8D">
        <w:rPr>
          <w:rFonts w:ascii="Calibri" w:hAnsi="Calibri" w:cs="Calibri"/>
        </w:rPr>
        <w:tab/>
      </w:r>
      <w:r w:rsidRPr="00904D8D">
        <w:rPr>
          <w:rFonts w:ascii="Calibri" w:hAnsi="Calibri" w:cs="Calibri"/>
        </w:rPr>
        <w:tab/>
      </w:r>
      <w:r w:rsidRPr="006E7EBB">
        <w:rPr>
          <w:rFonts w:ascii="Calibri" w:hAnsi="Calibri" w:cs="Calibri"/>
          <w:b/>
          <w:bCs/>
        </w:rPr>
        <w:t>Vstupné:</w:t>
      </w:r>
      <w:r w:rsidRPr="00904D8D">
        <w:rPr>
          <w:rFonts w:ascii="Calibri" w:hAnsi="Calibri" w:cs="Calibri"/>
        </w:rPr>
        <w:t xml:space="preserve"> </w:t>
      </w:r>
      <w:r w:rsidR="00620308" w:rsidRPr="00620308">
        <w:rPr>
          <w:rFonts w:ascii="Calibri" w:hAnsi="Calibri" w:cs="Calibri"/>
          <w:b/>
          <w:bCs/>
        </w:rPr>
        <w:t>90</w:t>
      </w:r>
      <w:r w:rsidRPr="00620308">
        <w:rPr>
          <w:rFonts w:ascii="Calibri" w:hAnsi="Calibri" w:cs="Calibri"/>
          <w:b/>
          <w:bCs/>
        </w:rPr>
        <w:t>,</w:t>
      </w:r>
      <w:r w:rsidRPr="00922E81">
        <w:rPr>
          <w:rFonts w:ascii="Calibri" w:hAnsi="Calibri" w:cs="Calibri"/>
          <w:b/>
          <w:bCs/>
        </w:rPr>
        <w:t>-Kč/</w:t>
      </w:r>
      <w:r>
        <w:rPr>
          <w:rFonts w:ascii="Calibri" w:hAnsi="Calibri" w:cs="Calibri"/>
          <w:b/>
          <w:bCs/>
        </w:rPr>
        <w:t>dí</w:t>
      </w:r>
      <w:r w:rsidRPr="00922E81">
        <w:rPr>
          <w:rFonts w:ascii="Calibri" w:hAnsi="Calibri" w:cs="Calibri"/>
          <w:b/>
          <w:bCs/>
        </w:rPr>
        <w:t>tě</w:t>
      </w:r>
    </w:p>
    <w:p w14:paraId="41F662EF" w14:textId="77777777" w:rsidR="0015437D" w:rsidRPr="00904D8D" w:rsidRDefault="0015437D" w:rsidP="0015437D">
      <w:pPr>
        <w:rPr>
          <w:rFonts w:ascii="Calibri" w:hAnsi="Calibri" w:cs="Calibri"/>
        </w:rPr>
      </w:pPr>
      <w:r w:rsidRPr="00904D8D">
        <w:rPr>
          <w:rFonts w:ascii="Calibri" w:hAnsi="Calibri" w:cs="Calibri"/>
        </w:rPr>
        <w:tab/>
      </w:r>
      <w:r w:rsidRPr="00904D8D">
        <w:rPr>
          <w:rFonts w:ascii="Calibri" w:hAnsi="Calibri" w:cs="Calibri"/>
        </w:rPr>
        <w:tab/>
      </w:r>
      <w:r w:rsidRPr="00904D8D">
        <w:rPr>
          <w:rFonts w:ascii="Calibri" w:hAnsi="Calibri" w:cs="Calibri"/>
          <w:b/>
          <w:bCs/>
        </w:rPr>
        <w:t>Odchod z MŠ v 6,40 hodin</w:t>
      </w:r>
      <w:r w:rsidRPr="00904D8D">
        <w:rPr>
          <w:rFonts w:ascii="Calibri" w:hAnsi="Calibri" w:cs="Calibri"/>
        </w:rPr>
        <w:t>, prosíme o dochvilnost.</w:t>
      </w:r>
    </w:p>
    <w:p w14:paraId="243E4FE5" w14:textId="77777777" w:rsidR="0015437D" w:rsidRPr="00904D8D" w:rsidRDefault="0015437D" w:rsidP="0015437D">
      <w:pPr>
        <w:ind w:left="1416"/>
        <w:rPr>
          <w:rFonts w:ascii="Calibri" w:hAnsi="Calibri" w:cs="Calibri"/>
        </w:rPr>
      </w:pPr>
      <w:r w:rsidRPr="00904D8D">
        <w:rPr>
          <w:rFonts w:ascii="Calibri" w:hAnsi="Calibri" w:cs="Calibri"/>
          <w:b/>
          <w:bCs/>
        </w:rPr>
        <w:t>S sebou:</w:t>
      </w:r>
      <w:r w:rsidRPr="00904D8D">
        <w:rPr>
          <w:rFonts w:ascii="Calibri" w:hAnsi="Calibri" w:cs="Calibri"/>
        </w:rPr>
        <w:t xml:space="preserve"> do batohu pití, pláštěnku, </w:t>
      </w:r>
      <w:bookmarkStart w:id="0" w:name="_Hlk228740063"/>
      <w:r w:rsidRPr="00904D8D">
        <w:rPr>
          <w:rFonts w:ascii="Calibri" w:hAnsi="Calibri" w:cs="Calibri"/>
        </w:rPr>
        <w:t>může být malý pamlsek</w:t>
      </w:r>
      <w:r>
        <w:rPr>
          <w:rFonts w:ascii="Calibri" w:hAnsi="Calibri" w:cs="Calibri"/>
        </w:rPr>
        <w:t>, který se nerozteče</w:t>
      </w:r>
      <w:r w:rsidRPr="00904D8D">
        <w:rPr>
          <w:rFonts w:ascii="Calibri" w:hAnsi="Calibri" w:cs="Calibri"/>
        </w:rPr>
        <w:t xml:space="preserve"> (NE</w:t>
      </w:r>
      <w:proofErr w:type="gramStart"/>
      <w:r w:rsidRPr="00904D8D">
        <w:rPr>
          <w:rFonts w:ascii="Calibri" w:hAnsi="Calibri" w:cs="Calibri"/>
        </w:rPr>
        <w:t>-  lízátka</w:t>
      </w:r>
      <w:proofErr w:type="gramEnd"/>
      <w:r w:rsidRPr="00904D8D">
        <w:rPr>
          <w:rFonts w:ascii="Calibri" w:hAnsi="Calibri" w:cs="Calibri"/>
        </w:rPr>
        <w:t>, žvýkačky, tvrdé bonbony…), svačinu obdrží děti v MŠ.</w:t>
      </w:r>
    </w:p>
    <w:bookmarkEnd w:id="0"/>
    <w:p w14:paraId="058BD006" w14:textId="77777777" w:rsidR="0015437D" w:rsidRPr="00E74455" w:rsidRDefault="0015437D" w:rsidP="0015437D">
      <w:pPr>
        <w:ind w:left="1416"/>
        <w:rPr>
          <w:rFonts w:ascii="Calibri" w:hAnsi="Calibri" w:cs="Calibri"/>
        </w:rPr>
      </w:pPr>
      <w:r w:rsidRPr="00904D8D">
        <w:rPr>
          <w:rFonts w:ascii="Calibri" w:hAnsi="Calibri" w:cs="Calibri"/>
          <w:b/>
          <w:bCs/>
        </w:rPr>
        <w:t>Odjezd z Třebíče</w:t>
      </w:r>
      <w:r w:rsidRPr="00904D8D">
        <w:rPr>
          <w:rFonts w:ascii="Calibri" w:hAnsi="Calibri" w:cs="Calibri"/>
        </w:rPr>
        <w:t>: 11,40 hodin, po obědě si děti vyzvedněte cca ve 12,45 hodin.</w:t>
      </w:r>
    </w:p>
    <w:p w14:paraId="2EDA160F" w14:textId="0B584B45" w:rsidR="00030300" w:rsidRDefault="0015437D" w:rsidP="002D5509">
      <w:pPr>
        <w:spacing w:after="0"/>
        <w:rPr>
          <w:rFonts w:ascii="Calibri" w:hAnsi="Calibri" w:cs="Calibri"/>
        </w:rPr>
      </w:pPr>
      <w:r w:rsidRPr="00953FB7">
        <w:rPr>
          <w:rFonts w:ascii="Calibri" w:hAnsi="Calibri" w:cs="Calibri"/>
        </w:rPr>
        <w:t>---------------------------------------------------------------------------------------------------------------------------</w:t>
      </w:r>
      <w:r>
        <w:rPr>
          <w:rFonts w:ascii="Calibri" w:hAnsi="Calibri" w:cs="Calibri"/>
        </w:rPr>
        <w:t>-------------</w:t>
      </w:r>
      <w:r w:rsidR="00141B11">
        <w:rPr>
          <w:rFonts w:ascii="Calibri" w:hAnsi="Calibri" w:cs="Calibri"/>
        </w:rPr>
        <w:t>-----</w:t>
      </w:r>
    </w:p>
    <w:p w14:paraId="361A6F9A" w14:textId="417FCE64" w:rsidR="0015437D" w:rsidRDefault="0080331E" w:rsidP="002D5509">
      <w:pPr>
        <w:spacing w:after="0"/>
        <w:rPr>
          <w:rFonts w:ascii="Calibri" w:hAnsi="Calibri" w:cs="Calibri"/>
          <w:b/>
          <w:bCs/>
        </w:rPr>
      </w:pPr>
      <w:r w:rsidRPr="00030300">
        <w:rPr>
          <w:rFonts w:ascii="Calibri" w:hAnsi="Calibri" w:cs="Calibri"/>
          <w:b/>
          <w:bCs/>
        </w:rPr>
        <w:t>21.5.</w:t>
      </w:r>
      <w:r w:rsidR="0015437D" w:rsidRPr="00953FB7">
        <w:rPr>
          <w:rFonts w:ascii="Calibri" w:hAnsi="Calibri" w:cs="Calibri"/>
          <w:b/>
          <w:bCs/>
        </w:rPr>
        <w:tab/>
      </w:r>
      <w:r w:rsidR="0015437D">
        <w:rPr>
          <w:rFonts w:ascii="Calibri" w:hAnsi="Calibri" w:cs="Calibri"/>
        </w:rPr>
        <w:tab/>
      </w:r>
      <w:r w:rsidR="00630AD9">
        <w:rPr>
          <w:rFonts w:ascii="Calibri" w:hAnsi="Calibri" w:cs="Calibri"/>
          <w:b/>
          <w:bCs/>
        </w:rPr>
        <w:t>FOCENÍ</w:t>
      </w:r>
      <w:r w:rsidR="00B521FA">
        <w:rPr>
          <w:rFonts w:ascii="Calibri" w:hAnsi="Calibri" w:cs="Calibri"/>
          <w:b/>
          <w:bCs/>
        </w:rPr>
        <w:t xml:space="preserve"> </w:t>
      </w:r>
      <w:r w:rsidR="00030300">
        <w:rPr>
          <w:rFonts w:ascii="Calibri" w:hAnsi="Calibri" w:cs="Calibri"/>
          <w:b/>
          <w:bCs/>
        </w:rPr>
        <w:t xml:space="preserve">v 10,00 hodin v MŠ </w:t>
      </w:r>
      <w:r w:rsidR="003D3309">
        <w:rPr>
          <w:rFonts w:ascii="Calibri" w:hAnsi="Calibri" w:cs="Calibri"/>
          <w:b/>
          <w:bCs/>
        </w:rPr>
        <w:t>– společné foto</w:t>
      </w:r>
      <w:r w:rsidR="000E1A2A">
        <w:rPr>
          <w:rFonts w:ascii="Calibri" w:hAnsi="Calibri" w:cs="Calibri"/>
          <w:b/>
          <w:bCs/>
        </w:rPr>
        <w:t xml:space="preserve"> dětí </w:t>
      </w:r>
      <w:r w:rsidR="00030300">
        <w:rPr>
          <w:rFonts w:ascii="Calibri" w:hAnsi="Calibri" w:cs="Calibri"/>
          <w:b/>
          <w:bCs/>
        </w:rPr>
        <w:t>+ tabulka v šatně MŠ</w:t>
      </w:r>
    </w:p>
    <w:p w14:paraId="2CBE12A0" w14:textId="35DF82DC" w:rsidR="00030300" w:rsidRPr="00141B11" w:rsidRDefault="00030300" w:rsidP="002D55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141B11" w:rsidRPr="00141B11">
        <w:rPr>
          <w:rFonts w:ascii="Calibri" w:hAnsi="Calibri" w:cs="Calibri"/>
        </w:rPr>
        <w:t xml:space="preserve">Fotografka: Kája </w:t>
      </w:r>
      <w:proofErr w:type="spellStart"/>
      <w:r w:rsidR="00141B11" w:rsidRPr="00141B11">
        <w:rPr>
          <w:rFonts w:ascii="Calibri" w:hAnsi="Calibri" w:cs="Calibri"/>
        </w:rPr>
        <w:t>Melovská</w:t>
      </w:r>
      <w:proofErr w:type="spellEnd"/>
    </w:p>
    <w:p w14:paraId="2F383BD7" w14:textId="0EFD813D" w:rsidR="0015437D" w:rsidRDefault="0015437D" w:rsidP="002D55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---------------------------------------------------------------------------------------------------------------------------------------</w:t>
      </w:r>
      <w:r w:rsidR="00141B11">
        <w:rPr>
          <w:rFonts w:ascii="Calibri" w:hAnsi="Calibri" w:cs="Calibri"/>
        </w:rPr>
        <w:t>-------</w:t>
      </w:r>
    </w:p>
    <w:p w14:paraId="7F44F641" w14:textId="0B1D72BA" w:rsidR="00141B11" w:rsidRPr="00CC4877" w:rsidRDefault="00BD7C77" w:rsidP="003C356A">
      <w:pPr>
        <w:spacing w:after="0"/>
        <w:rPr>
          <w:rFonts w:ascii="Calibri" w:hAnsi="Calibri" w:cs="Calibri"/>
          <w:b/>
          <w:bCs/>
        </w:rPr>
      </w:pPr>
      <w:r w:rsidRPr="00CC4877">
        <w:rPr>
          <w:rFonts w:ascii="Calibri" w:hAnsi="Calibri" w:cs="Calibri"/>
          <w:b/>
          <w:bCs/>
        </w:rPr>
        <w:t>26.5.</w:t>
      </w:r>
      <w:r w:rsidRPr="00CC4877">
        <w:rPr>
          <w:rFonts w:ascii="Calibri" w:hAnsi="Calibri" w:cs="Calibri"/>
          <w:b/>
          <w:bCs/>
        </w:rPr>
        <w:tab/>
      </w:r>
      <w:r w:rsidRPr="00CC4877">
        <w:rPr>
          <w:rFonts w:ascii="Calibri" w:hAnsi="Calibri" w:cs="Calibri"/>
          <w:b/>
          <w:bCs/>
        </w:rPr>
        <w:tab/>
        <w:t>5. PLAVÁNÍ</w:t>
      </w:r>
    </w:p>
    <w:p w14:paraId="6AC1469E" w14:textId="5EBCF7B8" w:rsidR="00CC4877" w:rsidRDefault="00CC4877" w:rsidP="003C356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----------------------------------------------------------------------------------------------------------------------------------------------</w:t>
      </w:r>
    </w:p>
    <w:p w14:paraId="424765D6" w14:textId="445ED3FD" w:rsidR="00141B11" w:rsidRDefault="007E0442" w:rsidP="0015437D">
      <w:pPr>
        <w:rPr>
          <w:rFonts w:ascii="Calibri" w:hAnsi="Calibri" w:cs="Calibri"/>
          <w:b/>
          <w:bCs/>
        </w:rPr>
      </w:pPr>
      <w:r w:rsidRPr="007E0442">
        <w:rPr>
          <w:rFonts w:ascii="Calibri" w:hAnsi="Calibri" w:cs="Calibri"/>
          <w:b/>
          <w:bCs/>
        </w:rPr>
        <w:t>27.5.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283524">
        <w:rPr>
          <w:rFonts w:ascii="Calibri" w:hAnsi="Calibri" w:cs="Calibri"/>
          <w:b/>
          <w:bCs/>
        </w:rPr>
        <w:t>VÝLET – ZOO JIHLAVA</w:t>
      </w:r>
      <w:r w:rsidR="00B85545">
        <w:rPr>
          <w:rFonts w:ascii="Calibri" w:hAnsi="Calibri" w:cs="Calibri"/>
          <w:b/>
          <w:bCs/>
        </w:rPr>
        <w:t xml:space="preserve"> </w:t>
      </w:r>
      <w:proofErr w:type="gramStart"/>
      <w:r w:rsidR="00B85545">
        <w:rPr>
          <w:rFonts w:ascii="Calibri" w:hAnsi="Calibri" w:cs="Calibri"/>
          <w:b/>
          <w:bCs/>
        </w:rPr>
        <w:t>( společně</w:t>
      </w:r>
      <w:proofErr w:type="gramEnd"/>
      <w:r w:rsidR="00B85545">
        <w:rPr>
          <w:rFonts w:ascii="Calibri" w:hAnsi="Calibri" w:cs="Calibri"/>
          <w:b/>
          <w:bCs/>
        </w:rPr>
        <w:t xml:space="preserve"> s MŠ Čechtín)</w:t>
      </w:r>
    </w:p>
    <w:p w14:paraId="6E20639B" w14:textId="1FD3063E" w:rsidR="00712365" w:rsidRDefault="00712365" w:rsidP="0015437D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Odjezd: </w:t>
      </w:r>
      <w:r w:rsidRPr="00B675DC">
        <w:rPr>
          <w:rFonts w:ascii="Calibri" w:hAnsi="Calibri" w:cs="Calibri"/>
        </w:rPr>
        <w:t>8,00 hodin z</w:t>
      </w:r>
      <w:r w:rsidR="00D5284E">
        <w:rPr>
          <w:rFonts w:ascii="Calibri" w:hAnsi="Calibri" w:cs="Calibri"/>
        </w:rPr>
        <w:t> </w:t>
      </w:r>
      <w:r w:rsidRPr="00B675DC">
        <w:rPr>
          <w:rFonts w:ascii="Calibri" w:hAnsi="Calibri" w:cs="Calibri"/>
        </w:rPr>
        <w:t>MŠ</w:t>
      </w:r>
    </w:p>
    <w:p w14:paraId="758D0AD9" w14:textId="0C1EC3F0" w:rsidR="00D5284E" w:rsidRPr="0031641F" w:rsidRDefault="00D5284E" w:rsidP="0015437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6550A">
        <w:rPr>
          <w:rFonts w:ascii="Calibri" w:hAnsi="Calibri" w:cs="Calibri"/>
          <w:b/>
          <w:bCs/>
        </w:rPr>
        <w:t>Vstupné</w:t>
      </w:r>
      <w:r w:rsidR="00940BDB" w:rsidRPr="00D6550A">
        <w:rPr>
          <w:rFonts w:ascii="Calibri" w:hAnsi="Calibri" w:cs="Calibri"/>
          <w:b/>
          <w:bCs/>
        </w:rPr>
        <w:t>:</w:t>
      </w:r>
      <w:r w:rsidR="00940BDB">
        <w:rPr>
          <w:rFonts w:ascii="Calibri" w:hAnsi="Calibri" w:cs="Calibri"/>
        </w:rPr>
        <w:t xml:space="preserve"> </w:t>
      </w:r>
      <w:r w:rsidR="00940BDB" w:rsidRPr="0031641F">
        <w:rPr>
          <w:rFonts w:ascii="Calibri" w:hAnsi="Calibri" w:cs="Calibri"/>
          <w:b/>
          <w:bCs/>
        </w:rPr>
        <w:t>140,-Kč/dítě</w:t>
      </w:r>
      <w:r w:rsidR="00D6550A" w:rsidRPr="0031641F">
        <w:rPr>
          <w:rFonts w:ascii="Calibri" w:hAnsi="Calibri" w:cs="Calibri"/>
          <w:b/>
          <w:bCs/>
        </w:rPr>
        <w:t>, doprava bude vyúčtována později</w:t>
      </w:r>
    </w:p>
    <w:p w14:paraId="5738B1E8" w14:textId="7CD80569" w:rsidR="008033BD" w:rsidRDefault="00510657" w:rsidP="008033BD">
      <w:pPr>
        <w:ind w:left="1416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Do batohu: </w:t>
      </w:r>
      <w:r w:rsidRPr="008033BD">
        <w:rPr>
          <w:rFonts w:ascii="Calibri" w:hAnsi="Calibri" w:cs="Calibri"/>
        </w:rPr>
        <w:t>pití, pláštěnku</w:t>
      </w:r>
      <w:r w:rsidR="008033BD" w:rsidRPr="008033BD">
        <w:rPr>
          <w:rFonts w:ascii="Calibri" w:hAnsi="Calibri" w:cs="Calibri"/>
        </w:rPr>
        <w:t>,</w:t>
      </w:r>
      <w:r w:rsidR="008033BD">
        <w:rPr>
          <w:rFonts w:ascii="Calibri" w:hAnsi="Calibri" w:cs="Calibri"/>
          <w:b/>
          <w:bCs/>
        </w:rPr>
        <w:t xml:space="preserve"> </w:t>
      </w:r>
      <w:r w:rsidR="008033BD" w:rsidRPr="00904D8D">
        <w:rPr>
          <w:rFonts w:ascii="Calibri" w:hAnsi="Calibri" w:cs="Calibri"/>
        </w:rPr>
        <w:t>může být malý pamlsek</w:t>
      </w:r>
      <w:r w:rsidR="008033BD">
        <w:rPr>
          <w:rFonts w:ascii="Calibri" w:hAnsi="Calibri" w:cs="Calibri"/>
        </w:rPr>
        <w:t>, který se nerozteče</w:t>
      </w:r>
      <w:r w:rsidR="008033BD" w:rsidRPr="00904D8D">
        <w:rPr>
          <w:rFonts w:ascii="Calibri" w:hAnsi="Calibri" w:cs="Calibri"/>
        </w:rPr>
        <w:t xml:space="preserve"> (NE</w:t>
      </w:r>
      <w:proofErr w:type="gramStart"/>
      <w:r w:rsidR="008033BD" w:rsidRPr="00904D8D">
        <w:rPr>
          <w:rFonts w:ascii="Calibri" w:hAnsi="Calibri" w:cs="Calibri"/>
        </w:rPr>
        <w:t>-  lízátka</w:t>
      </w:r>
      <w:proofErr w:type="gramEnd"/>
      <w:r w:rsidR="008033BD" w:rsidRPr="00904D8D">
        <w:rPr>
          <w:rFonts w:ascii="Calibri" w:hAnsi="Calibri" w:cs="Calibri"/>
        </w:rPr>
        <w:t>, žvýkačky, tvrdé bonbony…), svačinu obdrží děti v MŠ.</w:t>
      </w:r>
    </w:p>
    <w:p w14:paraId="794D03EE" w14:textId="3721F8EA" w:rsidR="00331DD4" w:rsidRPr="00906699" w:rsidRDefault="002D5509" w:rsidP="00331DD4">
      <w:pPr>
        <w:ind w:left="1416"/>
        <w:rPr>
          <w:rFonts w:ascii="Calibri" w:hAnsi="Calibri" w:cs="Calibri"/>
        </w:rPr>
      </w:pPr>
      <w:r w:rsidRPr="001E55D1">
        <w:rPr>
          <w:rFonts w:ascii="Calibri" w:hAnsi="Calibri" w:cs="Calibri"/>
          <w:b/>
          <w:bCs/>
        </w:rPr>
        <w:t>Odjez z Jihlavy:</w:t>
      </w:r>
      <w:r>
        <w:rPr>
          <w:rFonts w:ascii="Calibri" w:hAnsi="Calibri" w:cs="Calibri"/>
        </w:rPr>
        <w:t xml:space="preserve"> </w:t>
      </w:r>
      <w:r w:rsidR="002854BC">
        <w:rPr>
          <w:rFonts w:ascii="Calibri" w:hAnsi="Calibri" w:cs="Calibri"/>
        </w:rPr>
        <w:t>cca</w:t>
      </w:r>
      <w:r w:rsidR="00DE23F4">
        <w:rPr>
          <w:rFonts w:ascii="Calibri" w:hAnsi="Calibri" w:cs="Calibri"/>
        </w:rPr>
        <w:t xml:space="preserve"> v 11,30 hodin, </w:t>
      </w:r>
      <w:r w:rsidR="007C19B3">
        <w:rPr>
          <w:rFonts w:ascii="Calibri" w:hAnsi="Calibri" w:cs="Calibri"/>
        </w:rPr>
        <w:t xml:space="preserve">děti si po obědě vyzvedněte </w:t>
      </w:r>
      <w:r w:rsidR="007C19B3" w:rsidRPr="00906699">
        <w:rPr>
          <w:rFonts w:ascii="Calibri" w:hAnsi="Calibri" w:cs="Calibri"/>
        </w:rPr>
        <w:t>cca</w:t>
      </w:r>
      <w:ins w:id="1" w:author="Microsoft Word" w:date="2026-05-03T22:46:00Z">
        <w:r w:rsidR="00514151" w:rsidRPr="00906699">
          <w:rPr>
            <w:rFonts w:ascii="Calibri" w:hAnsi="Calibri" w:cs="Calibri"/>
          </w:rPr>
          <w:t xml:space="preserve"> </w:t>
        </w:r>
      </w:ins>
      <w:r w:rsidR="00906699" w:rsidRPr="00906699">
        <w:rPr>
          <w:rFonts w:ascii="Calibri" w:hAnsi="Calibri" w:cs="Calibri"/>
        </w:rPr>
        <w:t>12,45 hodin.</w:t>
      </w:r>
    </w:p>
    <w:p w14:paraId="1C215CA5" w14:textId="283F6C69" w:rsidR="00B56D80" w:rsidRDefault="00B56D80" w:rsidP="00B56D80">
      <w:pPr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----------------------------------------------------------------------------------------------------------------------------------------------</w:t>
      </w:r>
    </w:p>
    <w:p w14:paraId="45A382E8" w14:textId="481AA606" w:rsidR="0015437D" w:rsidRPr="00904D8D" w:rsidRDefault="0015437D" w:rsidP="0015437D">
      <w:pPr>
        <w:rPr>
          <w:rFonts w:ascii="Calibri" w:hAnsi="Calibri" w:cs="Calibri"/>
          <w:b/>
          <w:bCs/>
          <w:sz w:val="40"/>
          <w:szCs w:val="40"/>
        </w:rPr>
      </w:pPr>
      <w:r w:rsidRPr="00904D8D">
        <w:rPr>
          <w:rFonts w:ascii="Calibri" w:hAnsi="Calibri" w:cs="Calibri"/>
          <w:b/>
          <w:bCs/>
          <w:sz w:val="40"/>
          <w:szCs w:val="40"/>
        </w:rPr>
        <w:t xml:space="preserve">Dané akce zaplaťte </w:t>
      </w:r>
      <w:r w:rsidRPr="00904D8D">
        <w:rPr>
          <w:rFonts w:ascii="Calibri" w:hAnsi="Calibri" w:cs="Calibri"/>
          <w:b/>
          <w:bCs/>
          <w:color w:val="FF0000"/>
          <w:sz w:val="40"/>
          <w:szCs w:val="40"/>
        </w:rPr>
        <w:t xml:space="preserve">nejpozději </w:t>
      </w:r>
      <w:r w:rsidRPr="00904D8D">
        <w:rPr>
          <w:rFonts w:ascii="Calibri" w:hAnsi="Calibri" w:cs="Calibri"/>
          <w:b/>
          <w:bCs/>
          <w:sz w:val="40"/>
          <w:szCs w:val="40"/>
        </w:rPr>
        <w:t>den předem, děkujeme.</w:t>
      </w:r>
    </w:p>
    <w:p w14:paraId="6F7A8B70" w14:textId="77777777" w:rsidR="0015437D" w:rsidRDefault="0015437D" w:rsidP="0015437D"/>
    <w:p w14:paraId="4153D626" w14:textId="77777777" w:rsidR="0015437D" w:rsidRDefault="0015437D"/>
    <w:sectPr w:rsidR="0015437D" w:rsidSect="004E38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95739"/>
    <w:multiLevelType w:val="hybridMultilevel"/>
    <w:tmpl w:val="D44AAB58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31896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6D"/>
    <w:rsid w:val="00030300"/>
    <w:rsid w:val="00065418"/>
    <w:rsid w:val="000E1A2A"/>
    <w:rsid w:val="00141B11"/>
    <w:rsid w:val="0015437D"/>
    <w:rsid w:val="001E55D1"/>
    <w:rsid w:val="00283524"/>
    <w:rsid w:val="002854BC"/>
    <w:rsid w:val="002D5509"/>
    <w:rsid w:val="0031641F"/>
    <w:rsid w:val="00331DD4"/>
    <w:rsid w:val="003C356A"/>
    <w:rsid w:val="003D3309"/>
    <w:rsid w:val="003F7139"/>
    <w:rsid w:val="00406698"/>
    <w:rsid w:val="004554DE"/>
    <w:rsid w:val="004E386D"/>
    <w:rsid w:val="00510657"/>
    <w:rsid w:val="00514151"/>
    <w:rsid w:val="00536620"/>
    <w:rsid w:val="00620308"/>
    <w:rsid w:val="00630AD9"/>
    <w:rsid w:val="00693EF7"/>
    <w:rsid w:val="00712365"/>
    <w:rsid w:val="0071320C"/>
    <w:rsid w:val="0073519C"/>
    <w:rsid w:val="007C19B3"/>
    <w:rsid w:val="007E02AF"/>
    <w:rsid w:val="007E0442"/>
    <w:rsid w:val="0080331E"/>
    <w:rsid w:val="008033BD"/>
    <w:rsid w:val="00811ABA"/>
    <w:rsid w:val="00906699"/>
    <w:rsid w:val="00932575"/>
    <w:rsid w:val="00940BDB"/>
    <w:rsid w:val="009B4DE6"/>
    <w:rsid w:val="009E7620"/>
    <w:rsid w:val="00A07F9E"/>
    <w:rsid w:val="00A07FCD"/>
    <w:rsid w:val="00A37826"/>
    <w:rsid w:val="00B521FA"/>
    <w:rsid w:val="00B56D80"/>
    <w:rsid w:val="00B675DC"/>
    <w:rsid w:val="00B85545"/>
    <w:rsid w:val="00BB335B"/>
    <w:rsid w:val="00BD7C77"/>
    <w:rsid w:val="00C12FA8"/>
    <w:rsid w:val="00C52B4F"/>
    <w:rsid w:val="00CC4877"/>
    <w:rsid w:val="00D24606"/>
    <w:rsid w:val="00D5284E"/>
    <w:rsid w:val="00D6550A"/>
    <w:rsid w:val="00D914B3"/>
    <w:rsid w:val="00DE23F4"/>
    <w:rsid w:val="00EB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0530"/>
  <w15:chartTrackingRefBased/>
  <w15:docId w15:val="{778F3AA6-2A65-4E67-9953-06E8698C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386D"/>
  </w:style>
  <w:style w:type="paragraph" w:styleId="Nadpis1">
    <w:name w:val="heading 1"/>
    <w:basedOn w:val="Normln"/>
    <w:next w:val="Normln"/>
    <w:link w:val="Nadpis1Char"/>
    <w:uiPriority w:val="9"/>
    <w:qFormat/>
    <w:rsid w:val="004E3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3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3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3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3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3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3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3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3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3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3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3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386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386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38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38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38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38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3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3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3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3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3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38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38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E386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3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386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38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DBD4C-4D31-48D0-AFEA-83B507F5A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Pysková</dc:creator>
  <cp:keywords/>
  <dc:description/>
  <cp:lastModifiedBy>Lenka Pysková</cp:lastModifiedBy>
  <cp:revision>53</cp:revision>
  <dcterms:created xsi:type="dcterms:W3CDTF">2026-05-02T14:26:00Z</dcterms:created>
  <dcterms:modified xsi:type="dcterms:W3CDTF">2026-05-03T21:01:00Z</dcterms:modified>
</cp:coreProperties>
</file>